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84" w:rsidRDefault="00E62A8F">
      <w:pPr>
        <w:pStyle w:val="Standard1"/>
        <w:jc w:val="center"/>
        <w:rPr>
          <w:b/>
          <w:bCs/>
          <w:sz w:val="32"/>
          <w:szCs w:val="32"/>
        </w:rPr>
      </w:pPr>
      <w:r>
        <w:rPr>
          <w:b/>
          <w:bCs/>
          <w:sz w:val="32"/>
          <w:szCs w:val="32"/>
        </w:rPr>
        <w:t>Visite de Berlin du 29 septembre au 4 octobre 2023</w:t>
      </w:r>
    </w:p>
    <w:p w:rsidR="00F11384" w:rsidRDefault="00F11384">
      <w:pPr>
        <w:pStyle w:val="Standard1"/>
        <w:jc w:val="center"/>
        <w:rPr>
          <w:b/>
          <w:bCs/>
          <w:sz w:val="32"/>
          <w:szCs w:val="32"/>
        </w:rPr>
      </w:pPr>
    </w:p>
    <w:p w:rsidR="00F11384" w:rsidRDefault="00E62A8F">
      <w:pPr>
        <w:pStyle w:val="Standard1"/>
        <w:jc w:val="both"/>
      </w:pPr>
      <w:r>
        <w:tab/>
        <w:t>Une délégation franco-allemande composée des présidents des deux comités de jumelage accompagnés par leurs correspondants s’est rendue à Berlin pour une visite de la capitale allemande.</w:t>
      </w:r>
    </w:p>
    <w:p w:rsidR="00F11384" w:rsidRDefault="00E62A8F">
      <w:pPr>
        <w:pStyle w:val="Standard1"/>
        <w:jc w:val="both"/>
      </w:pPr>
      <w:r>
        <w:tab/>
      </w:r>
      <w:r w:rsidR="003F65B7">
        <w:t>À</w:t>
      </w:r>
      <w:r>
        <w:t xml:space="preserve"> partir du vendredi après-midi 29 septembre, nous avons pu visiter cette grande ville, le quartier de </w:t>
      </w:r>
      <w:proofErr w:type="spellStart"/>
      <w:r>
        <w:t>Scheunenviertel</w:t>
      </w:r>
      <w:proofErr w:type="spellEnd"/>
      <w:r>
        <w:t xml:space="preserve"> avec les cours de </w:t>
      </w:r>
      <w:del w:id="0" w:author="MueMed" w:date="2023-11-01T15:20:00Z">
        <w:r w:rsidDel="00CB4DB6">
          <w:delText xml:space="preserve">Hackschehöfe </w:delText>
        </w:r>
      </w:del>
      <w:proofErr w:type="spellStart"/>
      <w:ins w:id="1" w:author="MueMed" w:date="2023-11-01T15:20:00Z">
        <w:r w:rsidR="00CB4DB6">
          <w:t>Hackesche</w:t>
        </w:r>
        <w:proofErr w:type="spellEnd"/>
        <w:r w:rsidR="00CB4DB6">
          <w:t xml:space="preserve"> </w:t>
        </w:r>
        <w:proofErr w:type="spellStart"/>
        <w:r w:rsidR="00CB4DB6">
          <w:t>Höfe</w:t>
        </w:r>
        <w:proofErr w:type="spellEnd"/>
        <w:r w:rsidR="00CB4DB6">
          <w:t xml:space="preserve"> </w:t>
        </w:r>
      </w:ins>
      <w:r>
        <w:t xml:space="preserve">et déguster la spécialité berlinoise qu’est le </w:t>
      </w:r>
      <w:proofErr w:type="spellStart"/>
      <w:r>
        <w:t>currywurst</w:t>
      </w:r>
      <w:proofErr w:type="spellEnd"/>
      <w:r>
        <w:t>.</w:t>
      </w:r>
    </w:p>
    <w:p w:rsidR="00F11384" w:rsidRDefault="00E62A8F">
      <w:pPr>
        <w:pStyle w:val="Standard1"/>
        <w:jc w:val="both"/>
      </w:pPr>
      <w:r>
        <w:t xml:space="preserve">Le samedi, découverte du Reichstag avec sa grandiose coupole symbole d’une Allemagne réunifiée. Nous avons pris le bus 100 qui permet une découverte des différents quartiers et donne l’ampleur de la taille de la ville, très aérée avec beaucoup de parcs verdoyants où les berlinois et touristes aiment se promener et se reposer. Nous avons </w:t>
      </w:r>
      <w:r w:rsidR="003F65B7">
        <w:t>marché</w:t>
      </w:r>
      <w:r>
        <w:t xml:space="preserve"> sur </w:t>
      </w:r>
      <w:del w:id="2" w:author="MueMed" w:date="2023-11-01T15:20:00Z">
        <w:r w:rsidDel="00CB4DB6">
          <w:delText xml:space="preserve">Postdammerplatz </w:delText>
        </w:r>
      </w:del>
      <w:proofErr w:type="spellStart"/>
      <w:ins w:id="3" w:author="MueMed" w:date="2023-11-01T15:20:00Z">
        <w:r w:rsidR="00CB4DB6">
          <w:t>Potsdamer</w:t>
        </w:r>
        <w:proofErr w:type="spellEnd"/>
        <w:r w:rsidR="00CB4DB6">
          <w:t xml:space="preserve"> </w:t>
        </w:r>
        <w:proofErr w:type="spellStart"/>
        <w:r w:rsidR="00CB4DB6">
          <w:t>Platz</w:t>
        </w:r>
        <w:proofErr w:type="spellEnd"/>
        <w:r w:rsidR="00CB4DB6">
          <w:t xml:space="preserve"> </w:t>
        </w:r>
      </w:ins>
      <w:r>
        <w:t xml:space="preserve">avec ses bâtiments modernes et </w:t>
      </w:r>
      <w:r w:rsidR="00CD0A82">
        <w:t>gratte-ciel</w:t>
      </w:r>
      <w:r>
        <w:t xml:space="preserve"> puis l’église du souvenir en ruine de </w:t>
      </w:r>
      <w:r w:rsidR="00CD0A82">
        <w:t>Wilhelm</w:t>
      </w:r>
      <w:r>
        <w:t xml:space="preserve"> et la nouvelle avec ses vitraux bleus. Ensuite un tour à KDV le grand magasin berlinois où le luxe est omniprésent, au dernier étage nous découvrons une  belle vue sur la ville et prenons un goûter bienvenu pour reprendre des forces. Nous passons devant la porte de </w:t>
      </w:r>
      <w:del w:id="4" w:author="MueMed" w:date="2023-11-01T15:21:00Z">
        <w:r w:rsidDel="00CB4DB6">
          <w:delText xml:space="preserve">Brandburg </w:delText>
        </w:r>
      </w:del>
      <w:proofErr w:type="spellStart"/>
      <w:ins w:id="5" w:author="MueMed" w:date="2023-11-01T15:21:00Z">
        <w:r w:rsidR="00CB4DB6">
          <w:t>Brandenburg</w:t>
        </w:r>
        <w:proofErr w:type="spellEnd"/>
        <w:r w:rsidR="00CB4DB6">
          <w:t xml:space="preserve"> </w:t>
        </w:r>
      </w:ins>
      <w:r>
        <w:t xml:space="preserve">et le mémorial de l’holocauste nous sommes imprégnés de respect en traversant les allées bordées de stèles symbolisant la  triste mémoire de ces moments tragique de notre histoire. Après nous descendons la grande avenue </w:t>
      </w:r>
      <w:proofErr w:type="spellStart"/>
      <w:r>
        <w:t>Unter</w:t>
      </w:r>
      <w:proofErr w:type="spellEnd"/>
      <w:r>
        <w:t xml:space="preserve"> </w:t>
      </w:r>
      <w:del w:id="6" w:author="MueMed" w:date="2023-11-01T15:30:00Z">
        <w:r w:rsidDel="00B136BF">
          <w:delText xml:space="preserve">der </w:delText>
        </w:r>
      </w:del>
      <w:ins w:id="7" w:author="MueMed" w:date="2023-11-01T15:30:00Z">
        <w:r w:rsidR="00B136BF">
          <w:t>den</w:t>
        </w:r>
        <w:bookmarkStart w:id="8" w:name="_GoBack"/>
        <w:bookmarkEnd w:id="8"/>
        <w:r w:rsidR="00B136BF">
          <w:t xml:space="preserve"> </w:t>
        </w:r>
      </w:ins>
      <w:r>
        <w:t xml:space="preserve">Linden en passant devant l’ile des musées pour rejoindre </w:t>
      </w:r>
      <w:proofErr w:type="spellStart"/>
      <w:r>
        <w:t>Alexanderplatz</w:t>
      </w:r>
      <w:proofErr w:type="spellEnd"/>
      <w:r>
        <w:t>.</w:t>
      </w:r>
    </w:p>
    <w:p w:rsidR="00F11384" w:rsidRDefault="00E62A8F">
      <w:pPr>
        <w:pStyle w:val="Standard1"/>
        <w:jc w:val="both"/>
      </w:pPr>
      <w:r>
        <w:tab/>
        <w:t xml:space="preserve">Le dimanche, c’est la fête de l’automne avec des décors champêtres sur les places et dans les églises, le matin nous visitons </w:t>
      </w:r>
      <w:r w:rsidR="003F65B7">
        <w:t>les ruines</w:t>
      </w:r>
      <w:r>
        <w:t xml:space="preserve"> de la </w:t>
      </w:r>
      <w:del w:id="9" w:author="MueMed" w:date="2023-11-01T15:21:00Z">
        <w:r w:rsidDel="00CB4DB6">
          <w:delText xml:space="preserve">Neuesynagog </w:delText>
        </w:r>
      </w:del>
      <w:ins w:id="10" w:author="MueMed" w:date="2023-11-01T15:21:00Z">
        <w:r w:rsidR="00CB4DB6">
          <w:t xml:space="preserve">Neue </w:t>
        </w:r>
        <w:proofErr w:type="spellStart"/>
        <w:r w:rsidR="00CB4DB6">
          <w:t>Synagoge</w:t>
        </w:r>
        <w:proofErr w:type="spellEnd"/>
        <w:r w:rsidR="00CB4DB6">
          <w:t xml:space="preserve"> </w:t>
        </w:r>
      </w:ins>
      <w:r>
        <w:t>qui n’a pas été détruite au moment de la nuit de Cristal mais par les bombardements alliés en 1943</w:t>
      </w:r>
      <w:r w:rsidR="003F65B7">
        <w:t>, elle</w:t>
      </w:r>
      <w:r>
        <w:t xml:space="preserve"> </w:t>
      </w:r>
      <w:r w:rsidR="003F65B7">
        <w:t>est</w:t>
      </w:r>
      <w:r>
        <w:t xml:space="preserve"> en partie reconstruite et retrace l’histoire des juifs en Allemagne. Nous passons par Checkpoint </w:t>
      </w:r>
      <w:r w:rsidR="003F65B7">
        <w:t>Charlie (point</w:t>
      </w:r>
      <w:r>
        <w:t xml:space="preserve"> de passage entre l’Ouest et l’Est à l’époque du mur de Berlin). Nous consultons l’épopée du mur et revivons son histoire au </w:t>
      </w:r>
      <w:r w:rsidR="00CD0A82">
        <w:t>Mauer Museum</w:t>
      </w:r>
      <w:r>
        <w:t xml:space="preserve">. Après le déjeuner, nous avons un moment de découverte plus calme avec une croisière de 2h30 sur la Sprée à bord d’un bateau à énergie solaire au départ </w:t>
      </w:r>
      <w:r w:rsidR="00CD0A82">
        <w:t>d’</w:t>
      </w:r>
      <w:proofErr w:type="spellStart"/>
      <w:r w:rsidR="00CD0A82">
        <w:t>Oberbaumbrücke</w:t>
      </w:r>
      <w:proofErr w:type="spellEnd"/>
      <w:r w:rsidR="00CD0A82">
        <w:t xml:space="preserve"> (</w:t>
      </w:r>
      <w:r>
        <w:t xml:space="preserve">barrière d’octroi sur le fleuve). C’est un moyen agréable d’avoir une vue décroisée de la ville et </w:t>
      </w:r>
      <w:r w:rsidR="003F65B7">
        <w:t>de</w:t>
      </w:r>
      <w:r>
        <w:t xml:space="preserve"> ses bâtiments principaux.</w:t>
      </w:r>
    </w:p>
    <w:p w:rsidR="00F11384" w:rsidRDefault="00E62A8F" w:rsidP="003F65B7">
      <w:pPr>
        <w:pStyle w:val="Standard1"/>
        <w:jc w:val="both"/>
      </w:pPr>
      <w:r>
        <w:tab/>
        <w:t xml:space="preserve">Le lundi, nous visitons </w:t>
      </w:r>
      <w:r w:rsidR="00CD0A82">
        <w:t>Berliner Dom</w:t>
      </w:r>
      <w:r>
        <w:t xml:space="preserve"> et grimpons après 270 marches au sommet de la coupole pour une vue à 360° de la ville.</w:t>
      </w:r>
      <w:r w:rsidR="003F65B7">
        <w:t xml:space="preserve"> À proximité  nous somme à l’hôtel de ville (Rotes </w:t>
      </w:r>
      <w:proofErr w:type="spellStart"/>
      <w:r w:rsidR="003F65B7">
        <w:t>Rathaus</w:t>
      </w:r>
      <w:proofErr w:type="spellEnd"/>
      <w:r w:rsidR="003F65B7">
        <w:t xml:space="preserve">) tout de rouge vêtu avec de belles salles à colonnades. La </w:t>
      </w:r>
      <w:r w:rsidR="001A60B0">
        <w:t xml:space="preserve">pause-déjeuner </w:t>
      </w:r>
      <w:r w:rsidR="003F65B7">
        <w:t xml:space="preserve">a lieu dans le quartier de </w:t>
      </w:r>
      <w:proofErr w:type="spellStart"/>
      <w:r w:rsidR="003F65B7">
        <w:t>Kreuzberg</w:t>
      </w:r>
      <w:proofErr w:type="spellEnd"/>
      <w:r w:rsidR="003F65B7">
        <w:t xml:space="preserve"> au </w:t>
      </w:r>
      <w:del w:id="11" w:author="MueMed" w:date="2023-11-01T15:25:00Z">
        <w:r w:rsidR="003F65B7" w:rsidDel="00CB4DB6">
          <w:delText>Markteineke Markthall</w:delText>
        </w:r>
      </w:del>
      <w:proofErr w:type="spellStart"/>
      <w:ins w:id="12" w:author="MueMed" w:date="2023-11-01T15:25:00Z">
        <w:r w:rsidR="00CB4DB6">
          <w:t>Marheineke</w:t>
        </w:r>
        <w:proofErr w:type="spellEnd"/>
        <w:r w:rsidR="00CB4DB6">
          <w:t xml:space="preserve"> </w:t>
        </w:r>
        <w:proofErr w:type="spellStart"/>
        <w:r w:rsidR="00CB4DB6">
          <w:t>Markthalle</w:t>
        </w:r>
      </w:ins>
      <w:proofErr w:type="spellEnd"/>
      <w:r w:rsidR="003F65B7">
        <w:t xml:space="preserve"> ensuite déambulation dans le </w:t>
      </w:r>
      <w:r w:rsidR="001A60B0">
        <w:t>quartier</w:t>
      </w:r>
      <w:r w:rsidR="003F65B7">
        <w:t xml:space="preserve"> qui </w:t>
      </w:r>
      <w:r w:rsidR="001A60B0">
        <w:t>amène</w:t>
      </w:r>
      <w:r w:rsidR="003F65B7">
        <w:t xml:space="preserve"> au </w:t>
      </w:r>
      <w:r w:rsidR="001A60B0">
        <w:t>monument</w:t>
      </w:r>
      <w:r w:rsidR="003F65B7">
        <w:t xml:space="preserve"> </w:t>
      </w:r>
      <w:proofErr w:type="spellStart"/>
      <w:r w:rsidR="001A60B0">
        <w:t>Luftbrückendenkmal</w:t>
      </w:r>
      <w:proofErr w:type="spellEnd"/>
      <w:r w:rsidR="001A60B0">
        <w:t xml:space="preserve"> en mémoire des pilotes alliés morts lors du pont aérien à l’époque du blocus soviétique de 1948-1949. Nous finissons cette journée au </w:t>
      </w:r>
      <w:proofErr w:type="spellStart"/>
      <w:r w:rsidR="001A60B0">
        <w:t>Jüdisches</w:t>
      </w:r>
      <w:proofErr w:type="spellEnd"/>
      <w:r w:rsidR="001A60B0">
        <w:t xml:space="preserve"> Museum.</w:t>
      </w:r>
    </w:p>
    <w:p w:rsidR="001A60B0" w:rsidRDefault="001A60B0" w:rsidP="003F65B7">
      <w:pPr>
        <w:pStyle w:val="Standard1"/>
        <w:jc w:val="both"/>
      </w:pPr>
      <w:r>
        <w:tab/>
        <w:t xml:space="preserve">Le mardi 3 </w:t>
      </w:r>
      <w:r w:rsidR="00B62F87">
        <w:t>octobre</w:t>
      </w:r>
      <w:r>
        <w:t xml:space="preserve">, jour de la fête nationale allemande, nous sommes accueillis en visite privée par l’assistant parlementaire Timo Konrad, au siège de la représentation du Land de </w:t>
      </w:r>
      <w:r w:rsidR="00B62F87">
        <w:t>Rhénanie-Palatinat dans le quartier des diplomates à proximité du Bundesrat (Sénat allemand) et du Bundestag (Assemblée Nationale allemande</w:t>
      </w:r>
      <w:ins w:id="13" w:author="MueMed" w:date="2023-11-01T15:26:00Z">
        <w:r w:rsidR="00CB4DB6">
          <w:t>)</w:t>
        </w:r>
      </w:ins>
      <w:r w:rsidR="00B62F87">
        <w:t>. Nous découvrons du toit terrasse la vue sur les bâtiments alentour et le mémorial de l’Holocauste et le parking sous lequel est supposé se trouver les restes du bunker d’Hitler. M. Konrad nous explique le rôle et le fonctionnement de la représentation auprès des instances du gouvernement fédéral et également européennes, plus de 50 personnes y travaillent. Dans les immeubles des environs</w:t>
      </w:r>
      <w:r w:rsidR="00CD0A82">
        <w:t>,</w:t>
      </w:r>
      <w:r w:rsidR="00B62F87">
        <w:t xml:space="preserve"> 7 autres Land sont représentés. Tout était ouvert à l</w:t>
      </w:r>
      <w:r w:rsidR="00777496">
        <w:t>’occasion</w:t>
      </w:r>
      <w:r w:rsidR="00B62F87">
        <w:t xml:space="preserve"> de la fête Nationale et chaque Land proposait des produits </w:t>
      </w:r>
      <w:r w:rsidR="00777496">
        <w:t>de leur</w:t>
      </w:r>
      <w:r w:rsidR="00B62F87">
        <w:t xml:space="preserve"> terroir</w:t>
      </w:r>
      <w:r w:rsidR="00777496">
        <w:t>.</w:t>
      </w:r>
    </w:p>
    <w:p w:rsidR="00F11384" w:rsidRDefault="00777496">
      <w:pPr>
        <w:pStyle w:val="Standard1"/>
      </w:pPr>
      <w:r>
        <w:tab/>
        <w:t xml:space="preserve">Le mercredi nous  avons fait un dernier tour sur </w:t>
      </w:r>
      <w:del w:id="14" w:author="MueMed" w:date="2023-11-01T15:26:00Z">
        <w:r w:rsidDel="00CB4DB6">
          <w:delText xml:space="preserve">AlexanderPlatz </w:delText>
        </w:r>
      </w:del>
      <w:proofErr w:type="spellStart"/>
      <w:ins w:id="15" w:author="MueMed" w:date="2023-11-01T15:26:00Z">
        <w:r w:rsidR="00CB4DB6">
          <w:t>Alexanderplatz</w:t>
        </w:r>
        <w:proofErr w:type="spellEnd"/>
        <w:r w:rsidR="00CB4DB6">
          <w:t xml:space="preserve"> </w:t>
        </w:r>
      </w:ins>
      <w:r>
        <w:t xml:space="preserve">et l’horloge du Monde lieu de rendez-vous prisé  des Berlinois avant de prendre l’ICE pour retourner à </w:t>
      </w:r>
      <w:proofErr w:type="spellStart"/>
      <w:r>
        <w:t>Lauterecken</w:t>
      </w:r>
      <w:proofErr w:type="spellEnd"/>
      <w:r>
        <w:t>. Berlin et l’accueil des Berlinois nous ont enchantés. Nous avons été surpris par le nombre de parcs et la facilité de circulation tant à vélo, à pied ou en transports en commun, bus, métros, trams et trains de banlieues. Les chiens sont acceptés partout (magasins, transports, restaurant). Nous souhaiterions à nouveau y revenir</w:t>
      </w:r>
      <w:r w:rsidR="00CD0A82">
        <w:t>.</w:t>
      </w:r>
    </w:p>
    <w:sectPr w:rsidR="00F1138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C0B" w:rsidRDefault="003D2C0B">
      <w:r>
        <w:separator/>
      </w:r>
    </w:p>
  </w:endnote>
  <w:endnote w:type="continuationSeparator" w:id="0">
    <w:p w:rsidR="003D2C0B" w:rsidRDefault="003D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C0B" w:rsidRDefault="003D2C0B">
      <w:r>
        <w:rPr>
          <w:color w:val="000000"/>
        </w:rPr>
        <w:separator/>
      </w:r>
    </w:p>
  </w:footnote>
  <w:footnote w:type="continuationSeparator" w:id="0">
    <w:p w:rsidR="003D2C0B" w:rsidRDefault="003D2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11384"/>
    <w:rsid w:val="001A60B0"/>
    <w:rsid w:val="003D2C0B"/>
    <w:rsid w:val="003F65B7"/>
    <w:rsid w:val="00777496"/>
    <w:rsid w:val="00B136BF"/>
    <w:rsid w:val="00B62F87"/>
    <w:rsid w:val="00CB4DB6"/>
    <w:rsid w:val="00CD0A82"/>
    <w:rsid w:val="00E62A8F"/>
    <w:rsid w:val="00F11384"/>
    <w:rsid w:val="00F80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1"/>
    <w:pPr>
      <w:spacing w:after="140" w:line="276" w:lineRule="auto"/>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1"/>
    <w:pPr>
      <w:spacing w:after="140" w:line="276" w:lineRule="auto"/>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3719</Characters>
  <Application>Microsoft Office Word</Application>
  <DocSecurity>0</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GérardD</dc:creator>
  <cp:lastModifiedBy>MueMed</cp:lastModifiedBy>
  <cp:revision>4</cp:revision>
  <dcterms:created xsi:type="dcterms:W3CDTF">2023-10-30T16:41:00Z</dcterms:created>
  <dcterms:modified xsi:type="dcterms:W3CDTF">2023-11-01T14:31:00Z</dcterms:modified>
</cp:coreProperties>
</file>